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FCB8A" w14:textId="1AF0B08A" w:rsidR="00203912" w:rsidRDefault="00203912" w:rsidP="00203912">
      <w:pPr>
        <w:pStyle w:val="NoSpacing"/>
      </w:pPr>
      <w:r w:rsidRPr="00174B89">
        <w:rPr>
          <w:b/>
        </w:rPr>
        <w:t>Emerson Collective:</w:t>
      </w:r>
      <w:r w:rsidRPr="00203912">
        <w:t xml:space="preserve"> </w:t>
      </w:r>
      <w:hyperlink r:id="rId11" w:history="1">
        <w:r w:rsidRPr="00203912">
          <w:rPr>
            <w:rStyle w:val="Hyperlink"/>
          </w:rPr>
          <w:t>Community &amp; School Garden Special Initiative</w:t>
        </w:r>
      </w:hyperlink>
      <w:r w:rsidR="00174B89">
        <w:t xml:space="preserve"> (link to overview and application)</w:t>
      </w:r>
    </w:p>
    <w:p w14:paraId="4ACC9247" w14:textId="1EB150B6" w:rsidR="00203912" w:rsidRDefault="00203912" w:rsidP="00203912">
      <w:pPr>
        <w:pStyle w:val="NoSpacing"/>
      </w:pPr>
      <w:r>
        <w:t xml:space="preserve">DRAFT </w:t>
      </w:r>
      <w:r w:rsidR="00174B89">
        <w:t>n</w:t>
      </w:r>
      <w:r>
        <w:t xml:space="preserve">arrative </w:t>
      </w:r>
      <w:r w:rsidR="00174B89">
        <w:t>l</w:t>
      </w:r>
      <w:r>
        <w:t>anguage</w:t>
      </w:r>
    </w:p>
    <w:p w14:paraId="137220E6" w14:textId="1C64D5AC" w:rsidR="00174B89" w:rsidRDefault="00174B89" w:rsidP="00203912">
      <w:pPr>
        <w:pStyle w:val="NoSpacing"/>
      </w:pPr>
    </w:p>
    <w:p w14:paraId="6365F136" w14:textId="414384F5" w:rsidR="00174B89" w:rsidRDefault="00174B89" w:rsidP="00203912">
      <w:pPr>
        <w:pStyle w:val="NoSpacing"/>
      </w:pPr>
      <w:r w:rsidRPr="006143FF">
        <w:rPr>
          <w:b/>
        </w:rPr>
        <w:t>Application due:</w:t>
      </w:r>
      <w:r>
        <w:t xml:space="preserve"> Saturday, April 30, 2022</w:t>
      </w:r>
    </w:p>
    <w:p w14:paraId="5EC861B5" w14:textId="5D5ECFE8" w:rsidR="00174B89" w:rsidRDefault="00174B89" w:rsidP="00203912">
      <w:pPr>
        <w:pStyle w:val="NoSpacing"/>
      </w:pPr>
    </w:p>
    <w:p w14:paraId="195ACD74" w14:textId="785A4EDE" w:rsidR="00174B89" w:rsidRDefault="00174B89" w:rsidP="00203912">
      <w:pPr>
        <w:pStyle w:val="NoSpacing"/>
      </w:pPr>
      <w:r w:rsidRPr="006143FF">
        <w:rPr>
          <w:b/>
        </w:rPr>
        <w:t>Note:</w:t>
      </w:r>
      <w:r>
        <w:t xml:space="preserve"> Each question includes standard language, which can be edited to reflect the individual project, as well as questions that </w:t>
      </w:r>
      <w:r w:rsidR="00052FA9">
        <w:t>are more</w:t>
      </w:r>
      <w:r>
        <w:t xml:space="preserve"> locally focused</w:t>
      </w:r>
      <w:r w:rsidR="00052FA9">
        <w:t xml:space="preserve"> to help you add to the narrative</w:t>
      </w:r>
      <w:r>
        <w:t xml:space="preserve">. The Emerson Collective application is clear that not all of these questions need to be answered, and that they’re intended to spur your thinking. </w:t>
      </w:r>
      <w:r w:rsidRPr="00052FA9">
        <w:rPr>
          <w:b/>
        </w:rPr>
        <w:t>The narrative portion of the application is a maximum of two pages</w:t>
      </w:r>
      <w:r>
        <w:t xml:space="preserve">. </w:t>
      </w:r>
    </w:p>
    <w:p w14:paraId="63BED8A9" w14:textId="5BCD429F" w:rsidR="00E07FF5" w:rsidRDefault="00E07FF5" w:rsidP="00E07FF5"/>
    <w:p w14:paraId="6C81C3D9" w14:textId="27B19FCF" w:rsidR="006143FF" w:rsidRDefault="006143FF" w:rsidP="00E07FF5">
      <w:r>
        <w:t>++++++++++++++++++++++++++++++++++++</w:t>
      </w:r>
    </w:p>
    <w:p w14:paraId="6C5DE91C" w14:textId="20353BCB" w:rsidR="00174B89" w:rsidRPr="00174B89" w:rsidRDefault="00174B89" w:rsidP="00E07FF5">
      <w:pPr>
        <w:rPr>
          <w:b/>
        </w:rPr>
      </w:pPr>
      <w:r w:rsidRPr="00174B89">
        <w:rPr>
          <w:b/>
        </w:rPr>
        <w:t>QUESTIONS</w:t>
      </w:r>
    </w:p>
    <w:p w14:paraId="0C4CB81F" w14:textId="77777777" w:rsidR="00203912" w:rsidRPr="004F1693" w:rsidRDefault="00203912" w:rsidP="004F1693">
      <w:pPr>
        <w:pStyle w:val="NoSpacing"/>
        <w:rPr>
          <w:b/>
        </w:rPr>
      </w:pPr>
      <w:r w:rsidRPr="004F1693">
        <w:rPr>
          <w:b/>
        </w:rPr>
        <w:t>Why is this garden important? How will this garden be used and who will it serve?</w:t>
      </w:r>
    </w:p>
    <w:p w14:paraId="0BC74AC3" w14:textId="261F388A" w:rsidR="00EF2048" w:rsidRPr="00EF2048" w:rsidRDefault="00B86F7E" w:rsidP="004F1693">
      <w:pPr>
        <w:pStyle w:val="NoSpacing"/>
        <w:rPr>
          <w:rFonts w:eastAsia="Times New Roman"/>
        </w:rPr>
      </w:pPr>
      <w:r w:rsidRPr="00EF2048">
        <w:rPr>
          <w:rStyle w:val="labelrequired3j8tw"/>
          <w:rFonts w:cstheme="minorHAnsi"/>
          <w:bCs/>
          <w:szCs w:val="24"/>
          <w:shd w:val="clear" w:color="auto" w:fill="FFFFFF"/>
        </w:rPr>
        <w:t>Connecting people to nature through gardening</w:t>
      </w:r>
      <w:r w:rsidR="00523EA1">
        <w:rPr>
          <w:rStyle w:val="labelrequired3j8tw"/>
          <w:rFonts w:cstheme="minorHAnsi"/>
          <w:bCs/>
          <w:szCs w:val="24"/>
          <w:shd w:val="clear" w:color="auto" w:fill="FFFFFF"/>
        </w:rPr>
        <w:t xml:space="preserve"> provides an abundance of benefits. It</w:t>
      </w:r>
      <w:r w:rsidRPr="00EF2048">
        <w:rPr>
          <w:rStyle w:val="labelrequired3j8tw"/>
          <w:rFonts w:cstheme="minorHAnsi"/>
          <w:bCs/>
          <w:szCs w:val="24"/>
          <w:shd w:val="clear" w:color="auto" w:fill="FFFFFF"/>
        </w:rPr>
        <w:t xml:space="preserve"> is a way to </w:t>
      </w:r>
      <w:del w:id="0" w:author="Tiffany Briery" w:date="2022-04-22T14:29:00Z">
        <w:r w:rsidRPr="00EF2048" w:rsidDel="00013DAB">
          <w:rPr>
            <w:rStyle w:val="labelrequired3j8tw"/>
            <w:rFonts w:cstheme="minorHAnsi"/>
            <w:bCs/>
            <w:szCs w:val="24"/>
            <w:shd w:val="clear" w:color="auto" w:fill="FFFFFF"/>
          </w:rPr>
          <w:delText>decrease obesity</w:delText>
        </w:r>
      </w:del>
      <w:ins w:id="1" w:author="Tiffany Briery" w:date="2022-04-22T14:29:00Z">
        <w:r w:rsidR="00013DAB">
          <w:rPr>
            <w:rStyle w:val="labelrequired3j8tw"/>
            <w:rFonts w:cstheme="minorHAnsi"/>
            <w:bCs/>
            <w:szCs w:val="24"/>
            <w:shd w:val="clear" w:color="auto" w:fill="FFFFFF"/>
          </w:rPr>
          <w:t>a</w:t>
        </w:r>
      </w:ins>
      <w:ins w:id="2" w:author="Tiffany Briery" w:date="2022-04-22T14:30:00Z">
        <w:r w:rsidR="00013DAB">
          <w:rPr>
            <w:rStyle w:val="labelrequired3j8tw"/>
            <w:rFonts w:cstheme="minorHAnsi"/>
            <w:bCs/>
            <w:szCs w:val="24"/>
            <w:shd w:val="clear" w:color="auto" w:fill="FFFFFF"/>
          </w:rPr>
          <w:t>ddress health disparities</w:t>
        </w:r>
      </w:ins>
      <w:r w:rsidRPr="00EF2048">
        <w:rPr>
          <w:rStyle w:val="labelrequired3j8tw"/>
          <w:rFonts w:cstheme="minorHAnsi"/>
          <w:bCs/>
          <w:szCs w:val="24"/>
          <w:shd w:val="clear" w:color="auto" w:fill="FFFFFF"/>
        </w:rPr>
        <w:t xml:space="preserve"> through increased activity</w:t>
      </w:r>
      <w:ins w:id="3" w:author="Tiffany Briery" w:date="2022-04-22T14:30:00Z">
        <w:r w:rsidR="00013DAB">
          <w:rPr>
            <w:rStyle w:val="labelrequired3j8tw"/>
            <w:rFonts w:cstheme="minorHAnsi"/>
            <w:bCs/>
            <w:szCs w:val="24"/>
            <w:shd w:val="clear" w:color="auto" w:fill="FFFFFF"/>
          </w:rPr>
          <w:t xml:space="preserve"> in all schools</w:t>
        </w:r>
      </w:ins>
      <w:r w:rsidR="006F6412">
        <w:rPr>
          <w:rStyle w:val="labelrequired3j8tw"/>
          <w:rFonts w:cstheme="minorHAnsi"/>
          <w:bCs/>
          <w:szCs w:val="24"/>
          <w:shd w:val="clear" w:color="auto" w:fill="FFFFFF"/>
        </w:rPr>
        <w:t>, foster</w:t>
      </w:r>
      <w:r w:rsidRPr="00EF2048">
        <w:rPr>
          <w:rStyle w:val="labelrequired3j8tw"/>
          <w:rFonts w:cstheme="minorHAnsi"/>
          <w:bCs/>
          <w:szCs w:val="24"/>
          <w:shd w:val="clear" w:color="auto" w:fill="FFFFFF"/>
        </w:rPr>
        <w:t xml:space="preserve"> </w:t>
      </w:r>
      <w:r w:rsidR="00523EA1">
        <w:rPr>
          <w:rStyle w:val="labelrequired3j8tw"/>
          <w:rFonts w:cstheme="minorHAnsi"/>
          <w:bCs/>
          <w:szCs w:val="24"/>
          <w:shd w:val="clear" w:color="auto" w:fill="FFFFFF"/>
        </w:rPr>
        <w:t xml:space="preserve">the development of </w:t>
      </w:r>
      <w:r w:rsidRPr="00EF2048">
        <w:rPr>
          <w:rStyle w:val="labelrequired3j8tw"/>
          <w:rFonts w:cstheme="minorHAnsi"/>
          <w:bCs/>
          <w:szCs w:val="24"/>
          <w:shd w:val="clear" w:color="auto" w:fill="FFFFFF"/>
        </w:rPr>
        <w:t>healthy</w:t>
      </w:r>
      <w:r w:rsidR="00523EA1">
        <w:rPr>
          <w:rStyle w:val="labelrequired3j8tw"/>
          <w:rFonts w:cstheme="minorHAnsi"/>
          <w:bCs/>
          <w:szCs w:val="24"/>
          <w:shd w:val="clear" w:color="auto" w:fill="FFFFFF"/>
        </w:rPr>
        <w:t xml:space="preserve"> eating</w:t>
      </w:r>
      <w:r w:rsidRPr="00EF2048">
        <w:rPr>
          <w:rStyle w:val="labelrequired3j8tw"/>
          <w:rFonts w:cstheme="minorHAnsi"/>
          <w:bCs/>
          <w:szCs w:val="24"/>
          <w:shd w:val="clear" w:color="auto" w:fill="FFFFFF"/>
        </w:rPr>
        <w:t xml:space="preserve"> habits </w:t>
      </w:r>
      <w:ins w:id="4" w:author="Tiffany Briery" w:date="2022-04-22T14:30:00Z">
        <w:r w:rsidR="00013DAB">
          <w:rPr>
            <w:rStyle w:val="labelrequired3j8tw"/>
            <w:rFonts w:cstheme="minorHAnsi"/>
            <w:bCs/>
            <w:szCs w:val="24"/>
            <w:shd w:val="clear" w:color="auto" w:fill="FFFFFF"/>
          </w:rPr>
          <w:t xml:space="preserve">by exposure to food plants, </w:t>
        </w:r>
      </w:ins>
      <w:r w:rsidRPr="00EF2048">
        <w:rPr>
          <w:rStyle w:val="labelrequired3j8tw"/>
          <w:rFonts w:cstheme="minorHAnsi"/>
          <w:bCs/>
          <w:szCs w:val="24"/>
          <w:shd w:val="clear" w:color="auto" w:fill="FFFFFF"/>
        </w:rPr>
        <w:t>and boost mental health through social connection</w:t>
      </w:r>
      <w:ins w:id="5" w:author="Tiffany Briery" w:date="2022-04-22T14:30:00Z">
        <w:r w:rsidR="00013DAB">
          <w:rPr>
            <w:rStyle w:val="labelrequired3j8tw"/>
            <w:rFonts w:cstheme="minorHAnsi"/>
            <w:bCs/>
            <w:szCs w:val="24"/>
            <w:shd w:val="clear" w:color="auto" w:fill="FFFFFF"/>
          </w:rPr>
          <w:t xml:space="preserve"> and exposure to nature</w:t>
        </w:r>
      </w:ins>
      <w:del w:id="6" w:author="Tiffany Briery" w:date="2022-04-22T14:30:00Z">
        <w:r w:rsidRPr="00EF2048" w:rsidDel="00013DAB">
          <w:rPr>
            <w:rStyle w:val="labelrequired3j8tw"/>
            <w:rFonts w:cstheme="minorHAnsi"/>
            <w:bCs/>
            <w:szCs w:val="24"/>
            <w:shd w:val="clear" w:color="auto" w:fill="FFFFFF"/>
          </w:rPr>
          <w:delText>s</w:delText>
        </w:r>
      </w:del>
      <w:r w:rsidRPr="00EF2048">
        <w:rPr>
          <w:rStyle w:val="labelrequired3j8tw"/>
          <w:rFonts w:cstheme="minorHAnsi"/>
          <w:bCs/>
          <w:szCs w:val="24"/>
          <w:shd w:val="clear" w:color="auto" w:fill="FFFFFF"/>
        </w:rPr>
        <w:t>.</w:t>
      </w:r>
      <w:r w:rsidR="00EF2048" w:rsidRPr="00EF2048">
        <w:rPr>
          <w:rStyle w:val="labelrequired3j8tw"/>
          <w:rFonts w:cstheme="minorHAnsi"/>
          <w:bCs/>
          <w:szCs w:val="24"/>
          <w:shd w:val="clear" w:color="auto" w:fill="FFFFFF"/>
        </w:rPr>
        <w:t xml:space="preserve"> </w:t>
      </w:r>
      <w:r w:rsidR="00EF2048" w:rsidRPr="00EF2048">
        <w:rPr>
          <w:rFonts w:eastAsia="Times New Roman"/>
        </w:rPr>
        <w:t>Laura Cole, food justice activist</w:t>
      </w:r>
      <w:r w:rsidR="00174B89">
        <w:rPr>
          <w:rFonts w:eastAsia="Times New Roman"/>
        </w:rPr>
        <w:t>,</w:t>
      </w:r>
      <w:r w:rsidR="00705D51">
        <w:rPr>
          <w:rFonts w:eastAsia="Times New Roman"/>
        </w:rPr>
        <w:t xml:space="preserve"> </w:t>
      </w:r>
      <w:r w:rsidR="00AB3E09">
        <w:rPr>
          <w:rFonts w:eastAsia="Times New Roman"/>
        </w:rPr>
        <w:t xml:space="preserve">says, </w:t>
      </w:r>
      <w:r w:rsidR="00EF2048" w:rsidRPr="00EF2048">
        <w:rPr>
          <w:rFonts w:eastAsia="Times New Roman"/>
        </w:rPr>
        <w:t xml:space="preserve">“Gardens… provide safe, natural gathering spaces and needed respite that literally give life through sustainable access to healthy food." </w:t>
      </w:r>
    </w:p>
    <w:p w14:paraId="4BB5B13B" w14:textId="77777777" w:rsidR="00EF2048" w:rsidRPr="00EF2048" w:rsidRDefault="00EF2048" w:rsidP="00B86F7E">
      <w:pPr>
        <w:pStyle w:val="NoSpacing"/>
        <w:rPr>
          <w:rFonts w:eastAsia="Times New Roman"/>
        </w:rPr>
      </w:pPr>
    </w:p>
    <w:p w14:paraId="007FCBA7" w14:textId="34360BD0" w:rsidR="00EF2048" w:rsidRDefault="00EF2048" w:rsidP="00B86F7E">
      <w:pPr>
        <w:pStyle w:val="NoSpacing"/>
        <w:rPr>
          <w:rStyle w:val="labelrequired3j8tw"/>
          <w:rFonts w:cstheme="minorHAnsi"/>
          <w:bCs/>
          <w:szCs w:val="24"/>
          <w:shd w:val="clear" w:color="auto" w:fill="FFFFFF"/>
        </w:rPr>
      </w:pPr>
      <w:r w:rsidRPr="00EF2048">
        <w:rPr>
          <w:rStyle w:val="labelrequired3j8tw"/>
          <w:rFonts w:cstheme="minorHAnsi"/>
          <w:bCs/>
          <w:szCs w:val="24"/>
          <w:shd w:val="clear" w:color="auto" w:fill="FFFFFF"/>
        </w:rPr>
        <w:t xml:space="preserve">Schoolyard gardens provide hands-on resources for teaching a wide range of subjects, from natural sciences, to healthy diets, to sustainable technologies—essential knowledge for generations of children facing climate change. </w:t>
      </w:r>
      <w:r w:rsidRPr="00EF2048">
        <w:rPr>
          <w:rFonts w:cstheme="minorHAnsi"/>
          <w:shd w:val="clear" w:color="auto" w:fill="FFFFFF"/>
        </w:rPr>
        <w:t>Garden-based learning gets kids outside, builds self-esteem, familiarizes student</w:t>
      </w:r>
      <w:r w:rsidR="00523EA1">
        <w:rPr>
          <w:rFonts w:cstheme="minorHAnsi"/>
          <w:shd w:val="clear" w:color="auto" w:fill="FFFFFF"/>
        </w:rPr>
        <w:t>s</w:t>
      </w:r>
      <w:r w:rsidRPr="00EF2048">
        <w:rPr>
          <w:rFonts w:cstheme="minorHAnsi"/>
          <w:shd w:val="clear" w:color="auto" w:fill="FFFFFF"/>
        </w:rPr>
        <w:t xml:space="preserve"> with how </w:t>
      </w:r>
      <w:del w:id="7" w:author="Tiffany Briery" w:date="2022-04-22T14:31:00Z">
        <w:r w:rsidRPr="00EF2048" w:rsidDel="00013DAB">
          <w:rPr>
            <w:rFonts w:cstheme="minorHAnsi"/>
            <w:shd w:val="clear" w:color="auto" w:fill="FFFFFF"/>
          </w:rPr>
          <w:delText>food plants and other flora</w:delText>
        </w:r>
      </w:del>
      <w:ins w:id="8" w:author="Tiffany Briery" w:date="2022-04-22T14:31:00Z">
        <w:r w:rsidR="00013DAB">
          <w:rPr>
            <w:rFonts w:cstheme="minorHAnsi"/>
            <w:shd w:val="clear" w:color="auto" w:fill="FFFFFF"/>
          </w:rPr>
          <w:t>plants and trees</w:t>
        </w:r>
      </w:ins>
      <w:r w:rsidRPr="00EF2048">
        <w:rPr>
          <w:rFonts w:cstheme="minorHAnsi"/>
          <w:shd w:val="clear" w:color="auto" w:fill="FFFFFF"/>
        </w:rPr>
        <w:t xml:space="preserve"> grow in the</w:t>
      </w:r>
      <w:ins w:id="9" w:author="Tiffany Briery" w:date="2022-04-22T14:32:00Z">
        <w:r w:rsidR="00013DAB">
          <w:rPr>
            <w:rFonts w:cstheme="minorHAnsi"/>
            <w:shd w:val="clear" w:color="auto" w:fill="FFFFFF"/>
          </w:rPr>
          <w:t xml:space="preserve">ir </w:t>
        </w:r>
      </w:ins>
      <w:del w:id="10" w:author="Tiffany Briery" w:date="2022-04-22T14:32:00Z">
        <w:r w:rsidRPr="00EF2048" w:rsidDel="00013DAB">
          <w:rPr>
            <w:rFonts w:cstheme="minorHAnsi"/>
            <w:shd w:val="clear" w:color="auto" w:fill="FFFFFF"/>
          </w:rPr>
          <w:delText xml:space="preserve"> </w:delText>
        </w:r>
      </w:del>
      <w:r w:rsidRPr="00EF2048">
        <w:rPr>
          <w:rFonts w:cstheme="minorHAnsi"/>
          <w:shd w:val="clear" w:color="auto" w:fill="FFFFFF"/>
        </w:rPr>
        <w:t>city, and has even</w:t>
      </w:r>
      <w:r>
        <w:rPr>
          <w:rFonts w:cstheme="minorHAnsi"/>
          <w:shd w:val="clear" w:color="auto" w:fill="FFFFFF"/>
        </w:rPr>
        <w:t xml:space="preserve"> been shown to reduce stress,</w:t>
      </w:r>
      <w:r w:rsidRPr="00EF2048">
        <w:rPr>
          <w:rFonts w:cstheme="minorHAnsi"/>
          <w:shd w:val="clear" w:color="auto" w:fill="FFFFFF"/>
        </w:rPr>
        <w:t> </w:t>
      </w:r>
      <w:hyperlink r:id="rId12" w:history="1">
        <w:r w:rsidRPr="00EF2048">
          <w:rPr>
            <w:rStyle w:val="Hyperlink"/>
            <w:rFonts w:cstheme="minorHAnsi"/>
            <w:color w:val="auto"/>
          </w:rPr>
          <w:t>improve academic outcomes</w:t>
        </w:r>
      </w:hyperlink>
      <w:r w:rsidRPr="00EF2048">
        <w:rPr>
          <w:rStyle w:val="labelrequired3j8tw"/>
          <w:rFonts w:cstheme="minorHAnsi"/>
          <w:bCs/>
          <w:szCs w:val="24"/>
          <w:shd w:val="clear" w:color="auto" w:fill="FFFFFF"/>
        </w:rPr>
        <w:t xml:space="preserve">, attendance, concentration, and graduation rates. </w:t>
      </w:r>
    </w:p>
    <w:p w14:paraId="560654E9" w14:textId="4BF44B7B" w:rsidR="00174B89" w:rsidRDefault="00174B89" w:rsidP="00B86F7E">
      <w:pPr>
        <w:pStyle w:val="NoSpacing"/>
        <w:rPr>
          <w:rStyle w:val="labelrequired3j8tw"/>
          <w:rFonts w:cstheme="minorHAnsi"/>
          <w:bCs/>
          <w:szCs w:val="24"/>
          <w:shd w:val="clear" w:color="auto" w:fill="FFFFFF"/>
        </w:rPr>
      </w:pPr>
    </w:p>
    <w:p w14:paraId="0DA98DDD" w14:textId="35F02C8A" w:rsidR="00174B89" w:rsidRPr="00EF2048" w:rsidRDefault="00523EA1" w:rsidP="00174B89">
      <w:pPr>
        <w:shd w:val="clear" w:color="auto" w:fill="FFFFFF"/>
        <w:spacing w:line="252" w:lineRule="auto"/>
        <w:contextualSpacing/>
        <w:textAlignment w:val="baseline"/>
        <w:rPr>
          <w:rFonts w:cstheme="minorHAnsi"/>
        </w:rPr>
      </w:pPr>
      <w:r>
        <w:rPr>
          <w:rFonts w:eastAsia="Times New Roman" w:cstheme="minorHAnsi"/>
        </w:rPr>
        <w:t>S</w:t>
      </w:r>
      <w:r w:rsidR="00174B89" w:rsidRPr="00EF2048">
        <w:rPr>
          <w:rFonts w:eastAsia="Times New Roman" w:cstheme="minorHAnsi"/>
        </w:rPr>
        <w:t xml:space="preserve">choolyards gardens, when opened to the public </w:t>
      </w:r>
      <w:r>
        <w:rPr>
          <w:rFonts w:eastAsia="Times New Roman" w:cstheme="minorHAnsi"/>
        </w:rPr>
        <w:t>after school hours</w:t>
      </w:r>
      <w:r w:rsidR="00174B89" w:rsidRPr="00EF2048">
        <w:rPr>
          <w:rFonts w:eastAsia="Times New Roman" w:cstheme="minorHAnsi"/>
        </w:rPr>
        <w:t>, can anchor</w:t>
      </w:r>
      <w:r w:rsidR="00174B89">
        <w:rPr>
          <w:rFonts w:eastAsia="Times New Roman" w:cstheme="minorHAnsi"/>
        </w:rPr>
        <w:t xml:space="preserve"> an</w:t>
      </w:r>
      <w:r w:rsidR="00174B89" w:rsidRPr="00EF2048">
        <w:rPr>
          <w:rFonts w:eastAsia="Times New Roman" w:cstheme="minorHAnsi"/>
        </w:rPr>
        <w:t xml:space="preserve"> entire community by providing opportunities for outdoor recreation, civic engagement, and neighborhood stewardship. </w:t>
      </w:r>
      <w:r w:rsidR="00174B89" w:rsidRPr="00EF2048">
        <w:rPr>
          <w:rFonts w:cstheme="minorHAnsi"/>
        </w:rPr>
        <w:t>Moreover, they boost economic development and have even been linked to reductions in juvenile delinquency and other crime.</w:t>
      </w:r>
    </w:p>
    <w:p w14:paraId="6291E690" w14:textId="77777777" w:rsidR="00174B89" w:rsidRDefault="00174B89" w:rsidP="00EF2048">
      <w:pPr>
        <w:shd w:val="clear" w:color="auto" w:fill="FFFFFF"/>
        <w:spacing w:line="252" w:lineRule="auto"/>
        <w:contextualSpacing/>
        <w:textAlignment w:val="baseline"/>
        <w:rPr>
          <w:rFonts w:eastAsia="Times New Roman" w:cstheme="minorHAnsi"/>
        </w:rPr>
      </w:pPr>
    </w:p>
    <w:p w14:paraId="7A0D8AFA" w14:textId="3AAC7859" w:rsidR="00203912" w:rsidRDefault="00523EA1" w:rsidP="00EF2048">
      <w:pPr>
        <w:shd w:val="clear" w:color="auto" w:fill="FFFFFF"/>
        <w:spacing w:line="252" w:lineRule="auto"/>
        <w:contextualSpacing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Schoolyard gardens</w:t>
      </w:r>
      <w:r w:rsidR="00EF2048" w:rsidRPr="00EF2048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replace blacktop with lush green planting beds, which in turn help to cool schools.   </w:t>
      </w:r>
      <w:r w:rsidR="00705D51">
        <w:rPr>
          <w:rFonts w:eastAsia="Times New Roman" w:cstheme="minorHAnsi"/>
        </w:rPr>
        <w:t>A</w:t>
      </w:r>
      <w:r>
        <w:rPr>
          <w:rFonts w:eastAsia="Times New Roman" w:cstheme="minorHAnsi"/>
        </w:rPr>
        <w:t>nd</w:t>
      </w:r>
      <w:r w:rsidR="00705D51">
        <w:rPr>
          <w:rFonts w:eastAsia="Times New Roman" w:cstheme="minorHAnsi"/>
        </w:rPr>
        <w:t xml:space="preserve"> </w:t>
      </w:r>
      <w:r w:rsidR="00EF2048" w:rsidRPr="00EF2048">
        <w:rPr>
          <w:rFonts w:eastAsia="Times New Roman" w:cstheme="minorHAnsi"/>
        </w:rPr>
        <w:t xml:space="preserve">increase native habitat in dense urban landscapes. </w:t>
      </w:r>
      <w:r>
        <w:rPr>
          <w:rFonts w:eastAsia="Times New Roman" w:cstheme="minorHAnsi"/>
        </w:rPr>
        <w:t>Rain</w:t>
      </w:r>
      <w:r w:rsidRPr="00EF2048">
        <w:rPr>
          <w:rFonts w:eastAsia="Times New Roman" w:cstheme="minorHAnsi"/>
        </w:rPr>
        <w:t xml:space="preserve"> </w:t>
      </w:r>
      <w:r w:rsidR="00EF2048" w:rsidRPr="00EF2048">
        <w:rPr>
          <w:rFonts w:eastAsia="Times New Roman" w:cstheme="minorHAnsi"/>
        </w:rPr>
        <w:t>gardens help absorb stormwater</w:t>
      </w:r>
      <w:ins w:id="11" w:author="Tiffany Briery" w:date="2022-04-22T14:32:00Z">
        <w:r w:rsidR="00013DAB">
          <w:rPr>
            <w:rFonts w:eastAsia="Times New Roman" w:cstheme="minorHAnsi"/>
          </w:rPr>
          <w:t xml:space="preserve"> which mitigates the Combined Sewer Overflow problems in New York City.</w:t>
        </w:r>
      </w:ins>
      <w:ins w:id="12" w:author="Tiffany Briery" w:date="2022-04-22T14:33:00Z">
        <w:r w:rsidR="00013DAB">
          <w:rPr>
            <w:rFonts w:eastAsia="Times New Roman" w:cstheme="minorHAnsi"/>
          </w:rPr>
          <w:t xml:space="preserve"> </w:t>
        </w:r>
      </w:ins>
      <w:del w:id="13" w:author="Tiffany Briery" w:date="2022-04-22T14:32:00Z">
        <w:r w:rsidR="00EF2048" w:rsidRPr="00EF2048" w:rsidDel="00013DAB">
          <w:rPr>
            <w:rFonts w:eastAsia="Times New Roman" w:cstheme="minorHAnsi"/>
          </w:rPr>
          <w:delText xml:space="preserve">, </w:delText>
        </w:r>
        <w:r w:rsidR="00203912" w:rsidDel="00013DAB">
          <w:rPr>
            <w:rFonts w:eastAsia="Times New Roman" w:cstheme="minorHAnsi"/>
          </w:rPr>
          <w:delText xml:space="preserve">filtering </w:delText>
        </w:r>
        <w:r w:rsidR="00EF2048" w:rsidRPr="00EF2048" w:rsidDel="00013DAB">
          <w:rPr>
            <w:rFonts w:eastAsia="Times New Roman" w:cstheme="minorHAnsi"/>
          </w:rPr>
          <w:delText xml:space="preserve">precious rainwater into the water table while alleviating the risk of flooding on </w:delText>
        </w:r>
        <w:r w:rsidR="00203912" w:rsidDel="00013DAB">
          <w:rPr>
            <w:rFonts w:eastAsia="Times New Roman" w:cstheme="minorHAnsi"/>
          </w:rPr>
          <w:delText xml:space="preserve">school </w:delText>
        </w:r>
        <w:r w:rsidR="00EF2048" w:rsidRPr="00EF2048" w:rsidDel="00013DAB">
          <w:rPr>
            <w:rFonts w:eastAsia="Times New Roman" w:cstheme="minorHAnsi"/>
          </w:rPr>
          <w:delText>campus</w:delText>
        </w:r>
        <w:r w:rsidR="00203912" w:rsidDel="00013DAB">
          <w:rPr>
            <w:rFonts w:eastAsia="Times New Roman" w:cstheme="minorHAnsi"/>
          </w:rPr>
          <w:delText>es</w:delText>
        </w:r>
        <w:r w:rsidR="00EF2048" w:rsidRPr="00EF2048" w:rsidDel="00013DAB">
          <w:rPr>
            <w:rFonts w:eastAsia="Times New Roman" w:cstheme="minorHAnsi"/>
          </w:rPr>
          <w:delText xml:space="preserve"> and throughout the neighborhood.</w:delText>
        </w:r>
      </w:del>
      <w:r w:rsidR="00EF2048" w:rsidRPr="00EF2048">
        <w:rPr>
          <w:rFonts w:eastAsia="Times New Roman" w:cstheme="minorHAnsi"/>
        </w:rPr>
        <w:t xml:space="preserve"> </w:t>
      </w:r>
    </w:p>
    <w:p w14:paraId="42AD4574" w14:textId="77777777" w:rsidR="00203912" w:rsidRDefault="00203912" w:rsidP="00EF2048">
      <w:pPr>
        <w:shd w:val="clear" w:color="auto" w:fill="FFFFFF"/>
        <w:spacing w:line="252" w:lineRule="auto"/>
        <w:contextualSpacing/>
        <w:textAlignment w:val="baseline"/>
        <w:rPr>
          <w:rFonts w:eastAsia="Times New Roman" w:cstheme="minorHAnsi"/>
        </w:rPr>
      </w:pPr>
    </w:p>
    <w:p w14:paraId="2A2E30DF" w14:textId="0CF384B1" w:rsidR="00203912" w:rsidRPr="004F1693" w:rsidRDefault="00203912" w:rsidP="00EF2048">
      <w:pPr>
        <w:shd w:val="clear" w:color="auto" w:fill="FFFFFF"/>
        <w:spacing w:line="252" w:lineRule="auto"/>
        <w:contextualSpacing/>
        <w:textAlignment w:val="baseline"/>
        <w:rPr>
          <w:rFonts w:eastAsia="Times New Roman" w:cstheme="minorHAnsi"/>
          <w:highlight w:val="yellow"/>
        </w:rPr>
      </w:pPr>
      <w:r w:rsidRPr="004F1693">
        <w:rPr>
          <w:rFonts w:eastAsia="Times New Roman" w:cstheme="minorHAnsi"/>
          <w:highlight w:val="yellow"/>
        </w:rPr>
        <w:t>Additional local information:</w:t>
      </w:r>
    </w:p>
    <w:p w14:paraId="248B7AD9" w14:textId="25620D9E" w:rsidR="00203912" w:rsidRPr="004F1693" w:rsidRDefault="00203912" w:rsidP="00203912">
      <w:pPr>
        <w:pStyle w:val="ListParagraph"/>
        <w:numPr>
          <w:ilvl w:val="0"/>
          <w:numId w:val="6"/>
        </w:numPr>
        <w:shd w:val="clear" w:color="auto" w:fill="FFFFFF"/>
        <w:spacing w:line="252" w:lineRule="auto"/>
        <w:contextualSpacing/>
        <w:textAlignment w:val="baseline"/>
        <w:rPr>
          <w:rFonts w:cstheme="minorHAnsi"/>
          <w:highlight w:val="yellow"/>
        </w:rPr>
      </w:pPr>
      <w:r w:rsidRPr="004F1693">
        <w:rPr>
          <w:rFonts w:cstheme="minorHAnsi"/>
          <w:highlight w:val="yellow"/>
        </w:rPr>
        <w:t>Who needs to be involved in planning and implementation to support success</w:t>
      </w:r>
      <w:ins w:id="14" w:author="Tiffany Briery" w:date="2022-04-22T14:33:00Z">
        <w:r w:rsidR="00013DAB">
          <w:rPr>
            <w:rFonts w:cstheme="minorHAnsi"/>
            <w:highlight w:val="yellow"/>
          </w:rPr>
          <w:t xml:space="preserve"> of your school garden</w:t>
        </w:r>
      </w:ins>
      <w:r w:rsidRPr="004F1693">
        <w:rPr>
          <w:rFonts w:cstheme="minorHAnsi"/>
          <w:highlight w:val="yellow"/>
        </w:rPr>
        <w:t>?</w:t>
      </w:r>
    </w:p>
    <w:p w14:paraId="20EF4790" w14:textId="36F5F696" w:rsidR="00203912" w:rsidRPr="004F1693" w:rsidRDefault="00203912" w:rsidP="00203912">
      <w:pPr>
        <w:pStyle w:val="ListParagraph"/>
        <w:numPr>
          <w:ilvl w:val="0"/>
          <w:numId w:val="6"/>
        </w:numPr>
        <w:shd w:val="clear" w:color="auto" w:fill="FFFFFF"/>
        <w:spacing w:line="252" w:lineRule="auto"/>
        <w:contextualSpacing/>
        <w:textAlignment w:val="baseline"/>
        <w:rPr>
          <w:rFonts w:cstheme="minorHAnsi"/>
          <w:highlight w:val="yellow"/>
        </w:rPr>
      </w:pPr>
      <w:r w:rsidRPr="004F1693">
        <w:rPr>
          <w:rFonts w:cstheme="minorHAnsi"/>
          <w:highlight w:val="yellow"/>
        </w:rPr>
        <w:t xml:space="preserve">How will you communicate with your students and community about the purpose </w:t>
      </w:r>
      <w:del w:id="15" w:author="Tiffany Briery" w:date="2022-04-22T14:33:00Z">
        <w:r w:rsidRPr="004F1693" w:rsidDel="00013DAB">
          <w:rPr>
            <w:rFonts w:cstheme="minorHAnsi"/>
            <w:highlight w:val="yellow"/>
          </w:rPr>
          <w:delText>of the</w:delText>
        </w:r>
      </w:del>
      <w:ins w:id="16" w:author="Tiffany Briery" w:date="2022-04-22T14:33:00Z">
        <w:r w:rsidR="00013DAB">
          <w:rPr>
            <w:rFonts w:cstheme="minorHAnsi"/>
            <w:highlight w:val="yellow"/>
          </w:rPr>
          <w:t>your improved</w:t>
        </w:r>
      </w:ins>
      <w:r w:rsidRPr="004F1693">
        <w:rPr>
          <w:rFonts w:cstheme="minorHAnsi"/>
          <w:highlight w:val="yellow"/>
        </w:rPr>
        <w:t xml:space="preserve"> garden, and invite them into the space?</w:t>
      </w:r>
    </w:p>
    <w:p w14:paraId="49247921" w14:textId="75C16539" w:rsidR="00EF2048" w:rsidRPr="004F1693" w:rsidRDefault="00203912" w:rsidP="00203912">
      <w:pPr>
        <w:pStyle w:val="ListParagraph"/>
        <w:numPr>
          <w:ilvl w:val="0"/>
          <w:numId w:val="6"/>
        </w:numPr>
        <w:shd w:val="clear" w:color="auto" w:fill="FFFFFF"/>
        <w:spacing w:line="252" w:lineRule="auto"/>
        <w:contextualSpacing/>
        <w:textAlignment w:val="baseline"/>
        <w:rPr>
          <w:rFonts w:cstheme="minorHAnsi"/>
          <w:highlight w:val="yellow"/>
        </w:rPr>
      </w:pPr>
      <w:r w:rsidRPr="004F1693">
        <w:rPr>
          <w:rFonts w:cstheme="minorHAnsi"/>
          <w:highlight w:val="yellow"/>
        </w:rPr>
        <w:t>What does a thriving garden look like for your school or community?</w:t>
      </w:r>
    </w:p>
    <w:p w14:paraId="406ECD29" w14:textId="77777777" w:rsidR="00203912" w:rsidRDefault="00203912" w:rsidP="00B86F7E">
      <w:pPr>
        <w:pStyle w:val="NoSpacing"/>
        <w:rPr>
          <w:rFonts w:cstheme="minorHAnsi"/>
          <w:b/>
        </w:rPr>
      </w:pPr>
    </w:p>
    <w:p w14:paraId="5FEB0D23" w14:textId="77777777" w:rsidR="00203912" w:rsidRDefault="00203912" w:rsidP="00AB3E09">
      <w:pPr>
        <w:shd w:val="clear" w:color="auto" w:fill="FFFFFF"/>
        <w:spacing w:after="0" w:line="252" w:lineRule="auto"/>
        <w:textAlignment w:val="baseline"/>
        <w:rPr>
          <w:b/>
        </w:rPr>
      </w:pPr>
      <w:r w:rsidRPr="00203912">
        <w:rPr>
          <w:b/>
        </w:rPr>
        <w:t>How will investment in a garden spur change and promote equity within your community?</w:t>
      </w:r>
    </w:p>
    <w:p w14:paraId="17025663" w14:textId="184C41FA" w:rsidR="004F1693" w:rsidRDefault="00C745E2" w:rsidP="00203912">
      <w:pPr>
        <w:pStyle w:val="NoSpacing"/>
        <w:rPr>
          <w:color w:val="000000"/>
          <w:shd w:val="clear" w:color="auto" w:fill="FFFFFF"/>
        </w:rPr>
      </w:pPr>
      <w:r w:rsidRPr="00F61EF7">
        <w:rPr>
          <w:color w:val="000000"/>
          <w:shd w:val="clear" w:color="auto" w:fill="FFFFFF"/>
        </w:rPr>
        <w:t>Access to green spaces and gardens is not evenly distributed.</w:t>
      </w:r>
      <w:r w:rsidR="00F61EF7" w:rsidRPr="00F61EF7">
        <w:rPr>
          <w:color w:val="000000"/>
          <w:shd w:val="clear" w:color="auto" w:fill="FFFFFF"/>
        </w:rPr>
        <w:t xml:space="preserve"> </w:t>
      </w:r>
      <w:r w:rsidR="00357A44" w:rsidRPr="00F61EF7">
        <w:rPr>
          <w:color w:val="000000"/>
          <w:shd w:val="clear" w:color="auto" w:fill="FFFFFF"/>
        </w:rPr>
        <w:t>People of color are </w:t>
      </w:r>
      <w:r w:rsidR="00357A44" w:rsidRPr="00F61EF7">
        <w:rPr>
          <w:shd w:val="clear" w:color="auto" w:fill="FFFFFF"/>
        </w:rPr>
        <w:t>three times more likely</w:t>
      </w:r>
      <w:r w:rsidR="00357A44" w:rsidRPr="00F61EF7">
        <w:rPr>
          <w:color w:val="000000"/>
          <w:shd w:val="clear" w:color="auto" w:fill="FFFFFF"/>
        </w:rPr>
        <w:t xml:space="preserve"> than white people to live in communities with limited </w:t>
      </w:r>
      <w:r w:rsidR="00F61EF7">
        <w:rPr>
          <w:color w:val="000000"/>
          <w:shd w:val="clear" w:color="auto" w:fill="FFFFFF"/>
        </w:rPr>
        <w:t xml:space="preserve">access to nature, </w:t>
      </w:r>
      <w:r w:rsidR="00357A44" w:rsidRPr="00F61EF7">
        <w:rPr>
          <w:color w:val="000000"/>
          <w:shd w:val="clear" w:color="auto" w:fill="FFFFFF"/>
        </w:rPr>
        <w:t>and </w:t>
      </w:r>
      <w:hyperlink r:id="rId13" w:history="1">
        <w:r w:rsidR="00357A44" w:rsidRPr="00F61EF7">
          <w:rPr>
            <w:rStyle w:val="Hyperlink"/>
            <w:color w:val="000000"/>
            <w:shd w:val="clear" w:color="auto" w:fill="FFFFFF"/>
          </w:rPr>
          <w:t xml:space="preserve">100 million people in </w:t>
        </w:r>
        <w:r w:rsidR="00357A44" w:rsidRPr="00F61EF7">
          <w:rPr>
            <w:rStyle w:val="Hyperlink"/>
            <w:color w:val="000000"/>
            <w:shd w:val="clear" w:color="auto" w:fill="FFFFFF"/>
          </w:rPr>
          <w:lastRenderedPageBreak/>
          <w:t>the US, including 28 million children, do not have a park within a 10-minute walk</w:t>
        </w:r>
      </w:hyperlink>
      <w:r w:rsidR="00357A44" w:rsidRPr="00F61EF7">
        <w:rPr>
          <w:color w:val="000000"/>
          <w:shd w:val="clear" w:color="auto" w:fill="FFFFFF"/>
        </w:rPr>
        <w:t> of their home.</w:t>
      </w:r>
      <w:r w:rsidR="00EC5C81">
        <w:rPr>
          <w:color w:val="000000"/>
          <w:shd w:val="clear" w:color="auto" w:fill="FFFFFF"/>
        </w:rPr>
        <w:t xml:space="preserve"> </w:t>
      </w:r>
      <w:r w:rsidR="00EC5C81">
        <w:rPr>
          <w:color w:val="000000"/>
        </w:rPr>
        <w:t>Across</w:t>
      </w:r>
      <w:r w:rsidR="00EC5C81" w:rsidRPr="00F61EF7">
        <w:rPr>
          <w:color w:val="000000"/>
        </w:rPr>
        <w:t xml:space="preserve"> the country, parks that serve people of color are half as large as parks serving white people</w:t>
      </w:r>
      <w:r w:rsidR="00EC5C81">
        <w:rPr>
          <w:color w:val="000000"/>
        </w:rPr>
        <w:t>.</w:t>
      </w:r>
      <w:r w:rsidR="00357A44" w:rsidRPr="00F61EF7">
        <w:rPr>
          <w:color w:val="000000"/>
          <w:shd w:val="clear" w:color="auto" w:fill="FFFFFF"/>
        </w:rPr>
        <w:t xml:space="preserve"> </w:t>
      </w:r>
      <w:r w:rsidR="00F61EF7">
        <w:rPr>
          <w:color w:val="000000"/>
        </w:rPr>
        <w:t>In addition, p</w:t>
      </w:r>
      <w:r w:rsidR="00F61EF7" w:rsidRPr="00F61EF7">
        <w:rPr>
          <w:color w:val="000000"/>
          <w:shd w:val="clear" w:color="auto" w:fill="FFFFFF"/>
        </w:rPr>
        <w:t>eople of color are the most likely to be negatively affected by pollution and the impacts of the climate change.</w:t>
      </w:r>
      <w:r w:rsidR="00F61EF7">
        <w:rPr>
          <w:color w:val="000000"/>
          <w:shd w:val="clear" w:color="auto" w:fill="FFFFFF"/>
        </w:rPr>
        <w:t xml:space="preserve"> </w:t>
      </w:r>
      <w:r w:rsidR="00523EA1">
        <w:rPr>
          <w:color w:val="000000"/>
          <w:shd w:val="clear" w:color="auto" w:fill="FFFFFF"/>
        </w:rPr>
        <w:t xml:space="preserve">Working with The Trust for Public Land, our community was able to transform our schoolyard into a vibrant play space.   This grant provides an opportunity to </w:t>
      </w:r>
      <w:r w:rsidR="00523EA1" w:rsidRPr="00705D51">
        <w:rPr>
          <w:color w:val="000000"/>
          <w:highlight w:val="yellow"/>
          <w:shd w:val="clear" w:color="auto" w:fill="FFFFFF"/>
        </w:rPr>
        <w:t xml:space="preserve">(maintain, update, </w:t>
      </w:r>
      <w:ins w:id="17" w:author="Tiffany Briery" w:date="2022-04-22T14:34:00Z">
        <w:r w:rsidR="00013DAB">
          <w:rPr>
            <w:color w:val="000000"/>
            <w:highlight w:val="yellow"/>
            <w:shd w:val="clear" w:color="auto" w:fill="FFFFFF"/>
          </w:rPr>
          <w:t xml:space="preserve">expand, </w:t>
        </w:r>
      </w:ins>
      <w:r w:rsidR="00523EA1" w:rsidRPr="00705D51">
        <w:rPr>
          <w:color w:val="000000"/>
          <w:highlight w:val="yellow"/>
          <w:shd w:val="clear" w:color="auto" w:fill="FFFFFF"/>
        </w:rPr>
        <w:t>activate or build)</w:t>
      </w:r>
      <w:r w:rsidR="00523EA1">
        <w:rPr>
          <w:color w:val="000000"/>
          <w:shd w:val="clear" w:color="auto" w:fill="FFFFFF"/>
        </w:rPr>
        <w:t xml:space="preserve"> a schoolyard garden in the schoolyard.   </w:t>
      </w:r>
    </w:p>
    <w:p w14:paraId="7E3B320E" w14:textId="77777777" w:rsidR="004F1693" w:rsidRDefault="004F1693" w:rsidP="00203912">
      <w:pPr>
        <w:pStyle w:val="NoSpacing"/>
        <w:rPr>
          <w:color w:val="000000"/>
          <w:shd w:val="clear" w:color="auto" w:fill="FFFFFF"/>
        </w:rPr>
      </w:pPr>
    </w:p>
    <w:p w14:paraId="035F2221" w14:textId="379EBBB5" w:rsidR="00174B89" w:rsidRDefault="004F1693" w:rsidP="004F1693">
      <w:r w:rsidRPr="004F1693">
        <w:t>Garden-based learning gets kids outside, builds self-esteem, familiarizes student with how food plants and other flora grows in the city, and has even been shown to reduce stress and </w:t>
      </w:r>
      <w:hyperlink r:id="rId14" w:history="1">
        <w:r w:rsidRPr="004F1693">
          <w:rPr>
            <w:rStyle w:val="Hyperlink"/>
            <w:color w:val="auto"/>
          </w:rPr>
          <w:t>improve academic outcomes</w:t>
        </w:r>
      </w:hyperlink>
      <w:r w:rsidRPr="004F1693">
        <w:t> in the classroom.</w:t>
      </w:r>
      <w:r>
        <w:t xml:space="preserve"> </w:t>
      </w:r>
      <w:r w:rsidR="00EC5C81">
        <w:t xml:space="preserve">Through transforming </w:t>
      </w:r>
      <w:r w:rsidR="00523EA1">
        <w:t xml:space="preserve">blank </w:t>
      </w:r>
      <w:r w:rsidR="00EC5C81">
        <w:t>schoolyards</w:t>
      </w:r>
      <w:r>
        <w:t xml:space="preserve"> into gardens</w:t>
      </w:r>
      <w:r w:rsidR="00EC5C81">
        <w:t xml:space="preserve">, especially in large cities, we can </w:t>
      </w:r>
      <w:r w:rsidR="00117D6F" w:rsidRPr="00117D6F">
        <w:t>positively</w:t>
      </w:r>
      <w:r w:rsidR="00117D6F">
        <w:t xml:space="preserve"> </w:t>
      </w:r>
      <w:r w:rsidR="00117D6F" w:rsidRPr="00117D6F">
        <w:t>impact people’s health, the</w:t>
      </w:r>
      <w:r w:rsidR="00EC5C81">
        <w:t xml:space="preserve"> </w:t>
      </w:r>
      <w:r w:rsidR="00117D6F" w:rsidRPr="00117D6F">
        <w:t>climate, and the equitable</w:t>
      </w:r>
      <w:r w:rsidR="00EC5C81">
        <w:t xml:space="preserve"> </w:t>
      </w:r>
      <w:r w:rsidR="00117D6F" w:rsidRPr="00117D6F">
        <w:t xml:space="preserve">distribution of the </w:t>
      </w:r>
      <w:r w:rsidR="00EC5C81">
        <w:t>community greenspace</w:t>
      </w:r>
      <w:r w:rsidR="00203912">
        <w:t xml:space="preserve"> by actively engaging students, parents, teachers and community partners in the creation and maintenance of greenspace and gardens.</w:t>
      </w:r>
      <w:r>
        <w:t xml:space="preserve"> </w:t>
      </w:r>
    </w:p>
    <w:p w14:paraId="6FDB59C8" w14:textId="5B7C09FB" w:rsidR="00117D6F" w:rsidRDefault="00174B89" w:rsidP="004F1693">
      <w:r w:rsidRPr="004F1693">
        <w:t xml:space="preserve">Green schoolyards’ shady, vibrant </w:t>
      </w:r>
      <w:ins w:id="18" w:author="Tiffany Briery" w:date="2022-04-22T14:34:00Z">
        <w:r w:rsidR="00013DAB">
          <w:t xml:space="preserve">spaces </w:t>
        </w:r>
      </w:ins>
      <w:del w:id="19" w:author="Tiffany Briery" w:date="2022-04-22T14:34:00Z">
        <w:r w:rsidRPr="004F1693" w:rsidDel="00013DAB">
          <w:delText xml:space="preserve">campuses </w:delText>
        </w:r>
      </w:del>
      <w:r w:rsidRPr="004F1693">
        <w:t>encourage exercise and play—promoting all around health. Moreover, simply spending time in nature has been shown to alleviate stress and improve mood.</w:t>
      </w:r>
      <w:r>
        <w:t xml:space="preserve"> </w:t>
      </w:r>
      <w:r w:rsidRPr="004F1693">
        <w:t xml:space="preserve">Schoolyard gardens provide opportunities to grow </w:t>
      </w:r>
      <w:ins w:id="20" w:author="Tiffany Briery" w:date="2022-04-22T14:35:00Z">
        <w:r w:rsidR="00013DAB">
          <w:t xml:space="preserve">and educate students on how to grow </w:t>
        </w:r>
      </w:ins>
      <w:r w:rsidRPr="004F1693">
        <w:t>fresh food, an important benefit in low-income urban neighborhoods facing food insecurities.</w:t>
      </w:r>
      <w:r>
        <w:t xml:space="preserve"> “Community gardens are important because they expose people to using spaces in their community for something good and also give them an opportunity to grow healthy foods,” student, age 14.</w:t>
      </w:r>
    </w:p>
    <w:p w14:paraId="20AB2657" w14:textId="6DFA7DA0" w:rsidR="00F15C53" w:rsidRPr="00174B89" w:rsidRDefault="00F15C53" w:rsidP="004F1693">
      <w:pPr>
        <w:rPr>
          <w:highlight w:val="yellow"/>
        </w:rPr>
      </w:pPr>
      <w:r w:rsidRPr="00174B89">
        <w:rPr>
          <w:highlight w:val="yellow"/>
        </w:rPr>
        <w:t xml:space="preserve">Additional </w:t>
      </w:r>
      <w:r w:rsidR="00174B89" w:rsidRPr="00174B89">
        <w:rPr>
          <w:highlight w:val="yellow"/>
        </w:rPr>
        <w:t>local information</w:t>
      </w:r>
      <w:r w:rsidRPr="00174B89">
        <w:rPr>
          <w:highlight w:val="yellow"/>
        </w:rPr>
        <w:t>:</w:t>
      </w:r>
    </w:p>
    <w:p w14:paraId="1DE44FC7" w14:textId="52622F0F" w:rsidR="00174B89" w:rsidRPr="00174B89" w:rsidRDefault="00F15C53" w:rsidP="00F15C53">
      <w:pPr>
        <w:pStyle w:val="ListParagraph"/>
        <w:numPr>
          <w:ilvl w:val="0"/>
          <w:numId w:val="6"/>
        </w:numPr>
        <w:rPr>
          <w:highlight w:val="yellow"/>
        </w:rPr>
      </w:pPr>
      <w:r w:rsidRPr="00174B89">
        <w:rPr>
          <w:highlight w:val="yellow"/>
        </w:rPr>
        <w:t>How will a garden benefit your community</w:t>
      </w:r>
      <w:r w:rsidR="00174B89" w:rsidRPr="00174B89">
        <w:rPr>
          <w:highlight w:val="yellow"/>
        </w:rPr>
        <w:t>?</w:t>
      </w:r>
      <w:ins w:id="21" w:author="Tiffany Briery" w:date="2022-04-22T14:35:00Z">
        <w:r w:rsidR="00013DAB">
          <w:rPr>
            <w:highlight w:val="yellow"/>
          </w:rPr>
          <w:t xml:space="preserve"> (Community </w:t>
        </w:r>
      </w:ins>
      <w:ins w:id="22" w:author="Tiffany Briery" w:date="2022-04-22T14:36:00Z">
        <w:r w:rsidR="00013DAB">
          <w:rPr>
            <w:highlight w:val="yellow"/>
          </w:rPr>
          <w:t>cohesion</w:t>
        </w:r>
      </w:ins>
      <w:ins w:id="23" w:author="Tiffany Briery" w:date="2022-04-22T14:35:00Z">
        <w:r w:rsidR="00013DAB">
          <w:rPr>
            <w:highlight w:val="yellow"/>
          </w:rPr>
          <w:t>, parent engagement</w:t>
        </w:r>
      </w:ins>
      <w:ins w:id="24" w:author="Tiffany Briery" w:date="2022-04-22T14:36:00Z">
        <w:r w:rsidR="00013DAB">
          <w:rPr>
            <w:highlight w:val="yellow"/>
          </w:rPr>
          <w:t>, curricular connections. Stress reduction, academic engagement?)</w:t>
        </w:r>
      </w:ins>
    </w:p>
    <w:p w14:paraId="68CFB695" w14:textId="510F0B5A" w:rsidR="00174B89" w:rsidRPr="00174B89" w:rsidRDefault="00174B89" w:rsidP="00F15C53">
      <w:pPr>
        <w:pStyle w:val="ListParagraph"/>
        <w:numPr>
          <w:ilvl w:val="0"/>
          <w:numId w:val="6"/>
        </w:numPr>
        <w:rPr>
          <w:highlight w:val="yellow"/>
        </w:rPr>
      </w:pPr>
      <w:r w:rsidRPr="00174B89">
        <w:rPr>
          <w:highlight w:val="yellow"/>
        </w:rPr>
        <w:t>Why is this benefit needed or wanted?</w:t>
      </w:r>
      <w:ins w:id="25" w:author="Tiffany Briery" w:date="2022-04-22T14:35:00Z">
        <w:r w:rsidR="00013DAB">
          <w:rPr>
            <w:highlight w:val="yellow"/>
          </w:rPr>
          <w:t xml:space="preserve"> </w:t>
        </w:r>
      </w:ins>
    </w:p>
    <w:p w14:paraId="08B114DC" w14:textId="5286D032" w:rsidR="00B86F7E" w:rsidRDefault="00B86F7E" w:rsidP="00B86F7E">
      <w:pPr>
        <w:pStyle w:val="NoSpacing"/>
      </w:pPr>
    </w:p>
    <w:p w14:paraId="32A0BCAC" w14:textId="77777777" w:rsidR="004F1693" w:rsidRDefault="004F1693" w:rsidP="00117D6F">
      <w:pPr>
        <w:pStyle w:val="NoSpacing"/>
      </w:pPr>
      <w:r w:rsidRPr="004F1693">
        <w:rPr>
          <w:b/>
        </w:rPr>
        <w:t>How will this garden be maintained in the long run beyond this one-time grant?</w:t>
      </w:r>
    </w:p>
    <w:p w14:paraId="497C8746" w14:textId="5A5C4A32" w:rsidR="00117D6F" w:rsidRDefault="004F1693" w:rsidP="00117D6F">
      <w:pPr>
        <w:pStyle w:val="NoSpacing"/>
      </w:pPr>
      <w:r>
        <w:t>The garden will be activated and maintained</w:t>
      </w:r>
      <w:del w:id="26" w:author="Tiffany Briery" w:date="2022-04-22T14:36:00Z">
        <w:r w:rsidDel="00013DAB">
          <w:delText xml:space="preserve"> by</w:delText>
        </w:r>
      </w:del>
      <w:r>
        <w:t xml:space="preserve"> </w:t>
      </w:r>
      <w:r w:rsidR="00F15C53">
        <w:t>through</w:t>
      </w:r>
      <w:r w:rsidR="00117D6F" w:rsidRPr="00117D6F">
        <w:t xml:space="preserve"> </w:t>
      </w:r>
      <w:r w:rsidR="00117D6F" w:rsidRPr="00F15C53">
        <w:rPr>
          <w:b/>
        </w:rPr>
        <w:t>partnerships</w:t>
      </w:r>
      <w:r>
        <w:t xml:space="preserve"> between </w:t>
      </w:r>
      <w:r w:rsidR="00F15C53" w:rsidRPr="00013DAB">
        <w:rPr>
          <w:highlight w:val="yellow"/>
          <w:rPrChange w:id="27" w:author="Tiffany Briery" w:date="2022-04-22T14:37:00Z">
            <w:rPr/>
          </w:rPrChange>
        </w:rPr>
        <w:t xml:space="preserve">school </w:t>
      </w:r>
      <w:r w:rsidRPr="00013DAB">
        <w:rPr>
          <w:highlight w:val="yellow"/>
          <w:rPrChange w:id="28" w:author="Tiffany Briery" w:date="2022-04-22T14:37:00Z">
            <w:rPr/>
          </w:rPrChange>
        </w:rPr>
        <w:t>administration, teachers, student</w:t>
      </w:r>
      <w:r w:rsidR="00F15C53" w:rsidRPr="00013DAB">
        <w:rPr>
          <w:highlight w:val="yellow"/>
          <w:rPrChange w:id="29" w:author="Tiffany Briery" w:date="2022-04-22T14:37:00Z">
            <w:rPr/>
          </w:rPrChange>
        </w:rPr>
        <w:t>s</w:t>
      </w:r>
      <w:r w:rsidRPr="00013DAB">
        <w:rPr>
          <w:highlight w:val="yellow"/>
          <w:rPrChange w:id="30" w:author="Tiffany Briery" w:date="2022-04-22T14:37:00Z">
            <w:rPr/>
          </w:rPrChange>
        </w:rPr>
        <w:t xml:space="preserve"> and parents with local </w:t>
      </w:r>
      <w:r w:rsidR="00117D6F" w:rsidRPr="00013DAB">
        <w:rPr>
          <w:highlight w:val="yellow"/>
          <w:rPrChange w:id="31" w:author="Tiffany Briery" w:date="2022-04-22T14:37:00Z">
            <w:rPr/>
          </w:rPrChange>
        </w:rPr>
        <w:t>recreation providers, arts organizations,</w:t>
      </w:r>
      <w:r w:rsidRPr="00013DAB">
        <w:rPr>
          <w:highlight w:val="yellow"/>
          <w:rPrChange w:id="32" w:author="Tiffany Briery" w:date="2022-04-22T14:37:00Z">
            <w:rPr/>
          </w:rPrChange>
        </w:rPr>
        <w:t xml:space="preserve"> </w:t>
      </w:r>
      <w:r w:rsidR="00117D6F" w:rsidRPr="00013DAB">
        <w:rPr>
          <w:highlight w:val="yellow"/>
          <w:rPrChange w:id="33" w:author="Tiffany Briery" w:date="2022-04-22T14:37:00Z">
            <w:rPr/>
          </w:rPrChange>
        </w:rPr>
        <w:t>senior centers, and gardening clubs.</w:t>
      </w:r>
      <w:r>
        <w:t xml:space="preserve"> </w:t>
      </w:r>
    </w:p>
    <w:p w14:paraId="219738BB" w14:textId="41682C3C" w:rsidR="00F15C53" w:rsidRDefault="00F15C53" w:rsidP="00117D6F">
      <w:pPr>
        <w:pStyle w:val="NoSpacing"/>
      </w:pPr>
    </w:p>
    <w:p w14:paraId="5475CC84" w14:textId="707261F3" w:rsidR="00F15C53" w:rsidRPr="00117D6F" w:rsidRDefault="00F15C53" w:rsidP="00117D6F">
      <w:pPr>
        <w:pStyle w:val="NoSpacing"/>
      </w:pPr>
      <w:r>
        <w:t>Students</w:t>
      </w:r>
      <w:ins w:id="34" w:author="Tiffany Briery" w:date="2022-04-22T14:37:00Z">
        <w:r w:rsidR="00013DAB">
          <w:t xml:space="preserve"> and summer programs</w:t>
        </w:r>
      </w:ins>
      <w:r>
        <w:t xml:space="preserve"> will be involved in maintenance over the summer, including watering and weeding, in conjunction with a teacher or a local non-profit. The community will be involved in seasonal preparation and clean-up efforts. We will provide small stipends to volunteer leaders, as well as tools and materials, as well as snacks and water. </w:t>
      </w:r>
    </w:p>
    <w:p w14:paraId="1AB16B9A" w14:textId="2A4327D4" w:rsidR="00117D6F" w:rsidRDefault="00117D6F" w:rsidP="00117D6F">
      <w:pPr>
        <w:pStyle w:val="NoSpacing"/>
        <w:rPr>
          <w:rFonts w:cstheme="minorHAnsi"/>
          <w:b/>
        </w:rPr>
      </w:pPr>
    </w:p>
    <w:p w14:paraId="6D5BA836" w14:textId="6EA0C831" w:rsidR="00F15C53" w:rsidRPr="00174B89" w:rsidRDefault="00F15C53" w:rsidP="00117D6F">
      <w:pPr>
        <w:pStyle w:val="NoSpacing"/>
        <w:rPr>
          <w:rFonts w:cstheme="minorHAnsi"/>
          <w:highlight w:val="yellow"/>
        </w:rPr>
      </w:pPr>
      <w:r w:rsidRPr="00174B89">
        <w:rPr>
          <w:rFonts w:cstheme="minorHAnsi"/>
          <w:highlight w:val="yellow"/>
        </w:rPr>
        <w:t xml:space="preserve">Additional </w:t>
      </w:r>
      <w:r w:rsidR="00174B89" w:rsidRPr="00174B89">
        <w:rPr>
          <w:rFonts w:cstheme="minorHAnsi"/>
          <w:highlight w:val="yellow"/>
        </w:rPr>
        <w:t>local information</w:t>
      </w:r>
      <w:r w:rsidRPr="00174B89">
        <w:rPr>
          <w:rFonts w:cstheme="minorHAnsi"/>
          <w:highlight w:val="yellow"/>
        </w:rPr>
        <w:t>:</w:t>
      </w:r>
    </w:p>
    <w:p w14:paraId="37A2EDA5" w14:textId="4393E0ED" w:rsidR="00F15C53" w:rsidRPr="00174B89" w:rsidRDefault="00F15C53" w:rsidP="00F15C53">
      <w:pPr>
        <w:pStyle w:val="NoSpacing"/>
        <w:numPr>
          <w:ilvl w:val="0"/>
          <w:numId w:val="6"/>
        </w:numPr>
        <w:rPr>
          <w:rFonts w:cstheme="minorHAnsi"/>
          <w:highlight w:val="yellow"/>
        </w:rPr>
      </w:pPr>
      <w:r w:rsidRPr="00174B89">
        <w:rPr>
          <w:rFonts w:cstheme="minorHAnsi"/>
          <w:highlight w:val="yellow"/>
        </w:rPr>
        <w:t>Who will coordinate activities and maintenance for the garden? How will the support system around that person look?</w:t>
      </w:r>
      <w:ins w:id="35" w:author="Tiffany Briery" w:date="2022-04-22T14:38:00Z">
        <w:r w:rsidR="00013DAB">
          <w:rPr>
            <w:rFonts w:cstheme="minorHAnsi"/>
            <w:highlight w:val="yellow"/>
          </w:rPr>
          <w:t xml:space="preserve"> (Can you involve a local non-profit, community-based organization, community garden group, PTA, or other group?)</w:t>
        </w:r>
      </w:ins>
      <w:bookmarkStart w:id="36" w:name="_GoBack"/>
      <w:bookmarkEnd w:id="36"/>
    </w:p>
    <w:p w14:paraId="02FA2489" w14:textId="2106FA75" w:rsidR="00F15C53" w:rsidRPr="00174B89" w:rsidRDefault="00F15C53" w:rsidP="00F15C53">
      <w:pPr>
        <w:pStyle w:val="NoSpacing"/>
        <w:numPr>
          <w:ilvl w:val="0"/>
          <w:numId w:val="6"/>
        </w:numPr>
        <w:rPr>
          <w:rFonts w:cstheme="minorHAnsi"/>
          <w:highlight w:val="yellow"/>
        </w:rPr>
      </w:pPr>
      <w:r w:rsidRPr="00174B89">
        <w:rPr>
          <w:rFonts w:cstheme="minorHAnsi"/>
          <w:highlight w:val="yellow"/>
        </w:rPr>
        <w:t>If using volunteers, how many do you anticipate being involved, what would they be responsible for and how might you recruit them?</w:t>
      </w:r>
    </w:p>
    <w:p w14:paraId="23C31806" w14:textId="0C77D665" w:rsidR="00F15C53" w:rsidRPr="00174B89" w:rsidRDefault="00F15C53" w:rsidP="00F15C53">
      <w:pPr>
        <w:pStyle w:val="NoSpacing"/>
        <w:numPr>
          <w:ilvl w:val="0"/>
          <w:numId w:val="6"/>
        </w:numPr>
        <w:rPr>
          <w:rFonts w:cstheme="minorHAnsi"/>
          <w:highlight w:val="yellow"/>
        </w:rPr>
      </w:pPr>
      <w:r w:rsidRPr="00174B89">
        <w:rPr>
          <w:rFonts w:cstheme="minorHAnsi"/>
          <w:highlight w:val="yellow"/>
        </w:rPr>
        <w:t>What is your plan for when a garden coordinator ends their engagement with the garden? How might you transfer to a new leader, if needed? Who will support the garden in one to three years?</w:t>
      </w:r>
    </w:p>
    <w:p w14:paraId="11C83019" w14:textId="77777777" w:rsidR="00E07FF5" w:rsidRDefault="00E07FF5" w:rsidP="00E07FF5">
      <w:pPr>
        <w:pStyle w:val="NoSpacing"/>
        <w:rPr>
          <w:rFonts w:cstheme="minorHAnsi"/>
        </w:rPr>
      </w:pPr>
    </w:p>
    <w:p w14:paraId="0DF4373B" w14:textId="77777777" w:rsidR="00B86F7E" w:rsidRPr="00C80E9D" w:rsidRDefault="00B86F7E" w:rsidP="00B86F7E">
      <w:pPr>
        <w:spacing w:after="0"/>
        <w:ind w:left="360"/>
        <w:rPr>
          <w:rFonts w:ascii="Arial" w:hAnsi="Arial" w:cs="Arial"/>
        </w:rPr>
      </w:pPr>
    </w:p>
    <w:sectPr w:rsidR="00B86F7E" w:rsidRPr="00C80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2E6CE" w14:textId="77777777" w:rsidR="00E80985" w:rsidRDefault="00E80985" w:rsidP="005D6813">
      <w:pPr>
        <w:spacing w:after="0" w:line="240" w:lineRule="auto"/>
      </w:pPr>
      <w:r>
        <w:separator/>
      </w:r>
    </w:p>
  </w:endnote>
  <w:endnote w:type="continuationSeparator" w:id="0">
    <w:p w14:paraId="2BD40A61" w14:textId="77777777" w:rsidR="00E80985" w:rsidRDefault="00E80985" w:rsidP="005D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29278" w14:textId="77777777" w:rsidR="00E80985" w:rsidRDefault="00E80985" w:rsidP="005D6813">
      <w:pPr>
        <w:spacing w:after="0" w:line="240" w:lineRule="auto"/>
      </w:pPr>
      <w:r>
        <w:separator/>
      </w:r>
    </w:p>
  </w:footnote>
  <w:footnote w:type="continuationSeparator" w:id="0">
    <w:p w14:paraId="605C7202" w14:textId="77777777" w:rsidR="00E80985" w:rsidRDefault="00E80985" w:rsidP="005D6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527B8"/>
    <w:multiLevelType w:val="hybridMultilevel"/>
    <w:tmpl w:val="D4428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A5FFB"/>
    <w:multiLevelType w:val="hybridMultilevel"/>
    <w:tmpl w:val="8B42FE40"/>
    <w:lvl w:ilvl="0" w:tplc="B21C6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57FAB"/>
    <w:multiLevelType w:val="hybridMultilevel"/>
    <w:tmpl w:val="C5AABF98"/>
    <w:lvl w:ilvl="0" w:tplc="6CAC69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F2CC7"/>
    <w:multiLevelType w:val="hybridMultilevel"/>
    <w:tmpl w:val="DA4409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ffany Briery">
    <w15:presenceInfo w15:providerId="AD" w15:userId="S-1-5-21-1926839862-1922657228-654838779-35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F5"/>
    <w:rsid w:val="00013DAB"/>
    <w:rsid w:val="00052FA9"/>
    <w:rsid w:val="00081111"/>
    <w:rsid w:val="00117D6F"/>
    <w:rsid w:val="00174B89"/>
    <w:rsid w:val="00203912"/>
    <w:rsid w:val="00357A44"/>
    <w:rsid w:val="004F1693"/>
    <w:rsid w:val="00523EA1"/>
    <w:rsid w:val="00536400"/>
    <w:rsid w:val="005D6813"/>
    <w:rsid w:val="006143FF"/>
    <w:rsid w:val="006F6412"/>
    <w:rsid w:val="00705D51"/>
    <w:rsid w:val="00AB3E09"/>
    <w:rsid w:val="00B86F7E"/>
    <w:rsid w:val="00C52F7E"/>
    <w:rsid w:val="00C73288"/>
    <w:rsid w:val="00C745E2"/>
    <w:rsid w:val="00C8653D"/>
    <w:rsid w:val="00E07FF5"/>
    <w:rsid w:val="00E80985"/>
    <w:rsid w:val="00EC5C81"/>
    <w:rsid w:val="00EF2048"/>
    <w:rsid w:val="00F15C53"/>
    <w:rsid w:val="00F6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6BD0A"/>
  <w15:chartTrackingRefBased/>
  <w15:docId w15:val="{899E6008-7DCA-4EB6-824A-FFCA8D92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3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F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7FF5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8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required3j8tw">
    <w:name w:val="label_required__3j8tw"/>
    <w:basedOn w:val="DefaultParagraphFont"/>
    <w:rsid w:val="00081111"/>
  </w:style>
  <w:style w:type="character" w:styleId="FootnoteReference">
    <w:name w:val="footnote reference"/>
    <w:basedOn w:val="DefaultParagraphFont"/>
    <w:uiPriority w:val="99"/>
    <w:semiHidden/>
    <w:unhideWhenUsed/>
    <w:rsid w:val="005D681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D681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681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640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39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523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E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E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E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E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pl.org/blog/parkscore-202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ycplaygroundsprogram.org/2018/07/20/better-outside-focus-on-natur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ersoncollective.com/request-for-proposals-community-school-garden-grant-initiativ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ycplaygroundsprogram.org/2018/07/20/better-outside-focus-on-natu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3C048277AEC4DBC91128C514EE694" ma:contentTypeVersion="13" ma:contentTypeDescription="Create a new document." ma:contentTypeScope="" ma:versionID="bb2dd903310495a6c5c32fcf9deb3166">
  <xsd:schema xmlns:xsd="http://www.w3.org/2001/XMLSchema" xmlns:xs="http://www.w3.org/2001/XMLSchema" xmlns:p="http://schemas.microsoft.com/office/2006/metadata/properties" xmlns:ns3="a1cdc9e9-aee9-445e-9337-dec8705d06c0" xmlns:ns4="b586326e-7e0f-4545-9b5c-e932e82d0f9f" targetNamespace="http://schemas.microsoft.com/office/2006/metadata/properties" ma:root="true" ma:fieldsID="0e3bb246bbfda44582817fe235df6812" ns3:_="" ns4:_="">
    <xsd:import namespace="a1cdc9e9-aee9-445e-9337-dec8705d06c0"/>
    <xsd:import namespace="b586326e-7e0f-4545-9b5c-e932e82d0f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dc9e9-aee9-445e-9337-dec8705d0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6326e-7e0f-4545-9b5c-e932e82d0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C4FB4-D4CA-4D56-9DEA-C89513947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dc9e9-aee9-445e-9337-dec8705d06c0"/>
    <ds:schemaRef ds:uri="b586326e-7e0f-4545-9b5c-e932e82d0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FCD99-DCCB-4983-B33A-722452A1E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432B8-CCE8-43E7-B786-13B0427A2C0A}">
  <ds:schemaRefs>
    <ds:schemaRef ds:uri="a1cdc9e9-aee9-445e-9337-dec8705d06c0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b586326e-7e0f-4545-9b5c-e932e82d0f9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C83D552-6C15-4EA5-AF51-2238549F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Gerstenberger</dc:creator>
  <cp:keywords/>
  <dc:description/>
  <cp:lastModifiedBy>Tiffany Briery</cp:lastModifiedBy>
  <cp:revision>3</cp:revision>
  <dcterms:created xsi:type="dcterms:W3CDTF">2022-04-21T19:30:00Z</dcterms:created>
  <dcterms:modified xsi:type="dcterms:W3CDTF">2022-04-22T18:39:00Z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0x0101005173C048277AEC4DBC91128C514EE694</vt:lpwstr>
  </property>
</Properties>
</file>